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7D900E5E" w:rsidR="00CE15AC" w:rsidRDefault="00D30069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February </w:t>
      </w:r>
      <w:r w:rsidR="00293727">
        <w:rPr>
          <w:b/>
          <w:color w:val="000000"/>
          <w:sz w:val="28"/>
          <w:szCs w:val="28"/>
        </w:rPr>
        <w:t>2026</w:t>
      </w:r>
      <w:r w:rsidR="00293727" w:rsidRPr="00CE15AC">
        <w:rPr>
          <w:b/>
          <w:color w:val="000000"/>
          <w:sz w:val="28"/>
          <w:szCs w:val="28"/>
        </w:rPr>
        <w:t xml:space="preserve"> </w:t>
      </w:r>
      <w:r w:rsidR="00CE15AC" w:rsidRPr="00CE15AC">
        <w:rPr>
          <w:b/>
          <w:color w:val="000000"/>
          <w:sz w:val="28"/>
          <w:szCs w:val="28"/>
        </w:rPr>
        <w:t xml:space="preserve">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0DDE492A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985183">
        <w:rPr>
          <w:b/>
          <w:color w:val="FF0000"/>
          <w:sz w:val="24"/>
          <w:szCs w:val="24"/>
        </w:rPr>
        <w:t xml:space="preserve">Friday, </w:t>
      </w:r>
      <w:r w:rsidR="00D30069">
        <w:rPr>
          <w:b/>
          <w:color w:val="FF0000"/>
          <w:sz w:val="24"/>
          <w:szCs w:val="24"/>
        </w:rPr>
        <w:t xml:space="preserve">February </w:t>
      </w:r>
      <w:r w:rsidR="00293727">
        <w:rPr>
          <w:b/>
          <w:color w:val="FF0000"/>
          <w:sz w:val="24"/>
          <w:szCs w:val="24"/>
        </w:rPr>
        <w:t>20</w:t>
      </w:r>
      <w:r w:rsidR="00D30069">
        <w:rPr>
          <w:b/>
          <w:color w:val="FF0000"/>
          <w:sz w:val="24"/>
          <w:szCs w:val="24"/>
        </w:rPr>
        <w:t xml:space="preserve">, </w:t>
      </w:r>
      <w:r w:rsidR="00293727">
        <w:rPr>
          <w:b/>
          <w:color w:val="FF0000"/>
          <w:sz w:val="24"/>
          <w:szCs w:val="24"/>
        </w:rPr>
        <w:t>2026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692C5C56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E0E7B1C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 xml:space="preserve">that it has not been awarded tranches or until the RFP Bidder executes the Transaction Confirmation forms upon being awarded tranches.  </w:t>
      </w:r>
      <w:r w:rsidRPr="002F317B">
        <w:rPr>
          <w:color w:val="000000"/>
          <w:szCs w:val="24"/>
        </w:rPr>
        <w:t>Upon either of the above two conditions, Bid Assurance Collateral in the form of cash will be returned within one 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7523FBE8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hyperlink r:id="rId7" w:history="1">
        <w:r w:rsidR="001F6831" w:rsidRPr="001F6831">
          <w:rPr>
            <w:rStyle w:val="Hyperlink"/>
            <w:szCs w:val="24"/>
          </w:rPr>
          <w:t>Collateral and SMA</w:t>
        </w:r>
      </w:hyperlink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4B3F7165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507159">
        <w:rPr>
          <w:bCs/>
          <w:szCs w:val="24"/>
          <w:u w:val="single"/>
        </w:rPr>
        <w:t> </w:t>
      </w:r>
      <w:r w:rsidR="00507159">
        <w:rPr>
          <w:bCs/>
          <w:szCs w:val="24"/>
          <w:u w:val="single"/>
        </w:rPr>
        <w:t> </w:t>
      </w:r>
      <w:r w:rsidR="00507159">
        <w:rPr>
          <w:bCs/>
          <w:szCs w:val="24"/>
          <w:u w:val="single"/>
        </w:rPr>
        <w:t> </w:t>
      </w:r>
      <w:r w:rsidR="00507159">
        <w:rPr>
          <w:bCs/>
          <w:szCs w:val="24"/>
          <w:u w:val="single"/>
        </w:rPr>
        <w:t> </w:t>
      </w:r>
      <w:r w:rsidR="00507159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</w:tcPr>
        <w:p w14:paraId="16439C9B" w14:textId="0FE16F98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76C8CCEA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52EB12A8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32B54C1E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ins w:id="0" w:author="Farrell, Hannah" w:date="2026-01-26T10:12:00Z" w16du:dateUtc="2026-01-26T15:12:00Z">
            <w:r w:rsidR="007F359A">
              <w:rPr>
                <w:rStyle w:val="DrDate"/>
                <w:noProof/>
                <w:szCs w:val="2"/>
              </w:rPr>
              <w:t>1/22/26</w:t>
            </w:r>
          </w:ins>
          <w:del w:id="1" w:author="Farrell, Hannah" w:date="2026-01-26T10:12:00Z" w16du:dateUtc="2026-01-26T15:12:00Z">
            <w:r w:rsidR="00293727" w:rsidDel="007F359A">
              <w:rPr>
                <w:rStyle w:val="DrDate"/>
                <w:noProof/>
                <w:szCs w:val="2"/>
              </w:rPr>
              <w:delText>1/30/25</w:delText>
            </w:r>
          </w:del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ins w:id="2" w:author="Farrell, Hannah" w:date="2026-01-26T10:12:00Z" w16du:dateUtc="2026-01-26T15:12:00Z">
            <w:r w:rsidR="007F359A">
              <w:rPr>
                <w:rStyle w:val="DrTime"/>
                <w:noProof/>
                <w:szCs w:val="2"/>
              </w:rPr>
              <w:t>11:29 AM</w:t>
            </w:r>
          </w:ins>
          <w:del w:id="3" w:author="Farrell, Hannah" w:date="2026-01-26T10:12:00Z" w16du:dateUtc="2026-01-26T15:12:00Z">
            <w:r w:rsidR="00293727" w:rsidDel="007F359A">
              <w:rPr>
                <w:rStyle w:val="DrTime"/>
                <w:noProof/>
                <w:szCs w:val="2"/>
              </w:rPr>
              <w:delText>2:40 PM</w:delText>
            </w:r>
          </w:del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14:paraId="78115354" w14:textId="77777777" w:rsidR="00C81B92" w:rsidRDefault="004E38FE">
          <w:pPr>
            <w:pStyle w:val="Filestamp"/>
            <w:spacing w:after="0"/>
            <w:jc w:val="center"/>
          </w:pPr>
          <w:fldSimple w:instr=" FILENAME \* Lower\p  \* MERGEFORMAT ">
            <w:r>
              <w:rPr>
                <w:noProof/>
              </w:rPr>
              <w:t>\\192.168.10.22\sharedfiles\ppl dsp iv\1 april 2017\8 sma and collateral\yywire transfer\wire transfer info for cash return.doc</w:t>
            </w:r>
          </w:fldSimple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</w:tcPr>
        <w:p w14:paraId="42B28128" w14:textId="613FC53A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7627C5A7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ins w:id="4" w:author="Farrell, Hannah" w:date="2026-01-26T10:12:00Z" w16du:dateUtc="2026-01-26T15:12:00Z">
            <w:r w:rsidR="007F359A">
              <w:rPr>
                <w:rStyle w:val="DrDate"/>
                <w:noProof/>
              </w:rPr>
              <w:t>1/22/26</w:t>
            </w:r>
          </w:ins>
          <w:del w:id="5" w:author="Farrell, Hannah" w:date="2026-01-26T10:12:00Z" w16du:dateUtc="2026-01-26T15:12:00Z">
            <w:r w:rsidR="00293727" w:rsidDel="007F359A">
              <w:rPr>
                <w:rStyle w:val="DrDate"/>
                <w:noProof/>
              </w:rPr>
              <w:delText>1/30/25</w:delText>
            </w:r>
          </w:del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ins w:id="6" w:author="Farrell, Hannah" w:date="2026-01-26T10:12:00Z" w16du:dateUtc="2026-01-26T15:12:00Z">
            <w:r w:rsidR="007F359A">
              <w:rPr>
                <w:rStyle w:val="DrTime"/>
                <w:noProof/>
              </w:rPr>
              <w:t>11:29 AM</w:t>
            </w:r>
          </w:ins>
          <w:del w:id="7" w:author="Farrell, Hannah" w:date="2026-01-26T10:12:00Z" w16du:dateUtc="2026-01-26T15:12:00Z">
            <w:r w:rsidR="00293727" w:rsidDel="007F359A">
              <w:rPr>
                <w:rStyle w:val="DrTime"/>
                <w:noProof/>
              </w:rPr>
              <w:delText>2:40 PM</w:delText>
            </w:r>
          </w:del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39B27601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72B45D76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14:paraId="6CDC2877" w14:textId="77777777" w:rsidR="00C81B92" w:rsidRDefault="004E38FE">
          <w:pPr>
            <w:pStyle w:val="Filestamp"/>
            <w:spacing w:after="0"/>
            <w:jc w:val="center"/>
          </w:pPr>
          <w:fldSimple w:instr=" FILENAME \* Lower\p  \* MERGEFORMAT ">
            <w:r>
              <w:rPr>
                <w:noProof/>
              </w:rPr>
              <w:t>\\192.168.10.22\sharedfiles\ppl dsp iv\1 april 2017\8 sma and collateral\yywire transfer\wire transfer info for cash return.doc</w:t>
            </w:r>
          </w:fldSimple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1479" w14:textId="5828A1A0" w:rsidR="00C81B92" w:rsidRPr="000C3CA9" w:rsidRDefault="00FB3799" w:rsidP="000C3CA9">
    <w:pPr>
      <w:pStyle w:val="Header"/>
      <w:jc w:val="left"/>
    </w:pPr>
    <w:r>
      <w:drawing>
        <wp:inline distT="0" distB="0" distL="0" distR="0" wp14:anchorId="37C104E2" wp14:editId="7292E01E">
          <wp:extent cx="5943600" cy="570561"/>
          <wp:effectExtent l="0" t="0" r="0" b="1270"/>
          <wp:docPr id="652848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487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3116475">
    <w:abstractNumId w:val="8"/>
  </w:num>
  <w:num w:numId="2" w16cid:durableId="805469488">
    <w:abstractNumId w:val="13"/>
  </w:num>
  <w:num w:numId="3" w16cid:durableId="938878128">
    <w:abstractNumId w:val="17"/>
  </w:num>
  <w:num w:numId="4" w16cid:durableId="448663144">
    <w:abstractNumId w:val="6"/>
  </w:num>
  <w:num w:numId="5" w16cid:durableId="841162859">
    <w:abstractNumId w:val="5"/>
  </w:num>
  <w:num w:numId="6" w16cid:durableId="1889217757">
    <w:abstractNumId w:val="4"/>
  </w:num>
  <w:num w:numId="7" w16cid:durableId="735052634">
    <w:abstractNumId w:val="3"/>
  </w:num>
  <w:num w:numId="8" w16cid:durableId="316963672">
    <w:abstractNumId w:val="2"/>
  </w:num>
  <w:num w:numId="9" w16cid:durableId="2128692431">
    <w:abstractNumId w:val="1"/>
  </w:num>
  <w:num w:numId="10" w16cid:durableId="922641419">
    <w:abstractNumId w:val="0"/>
  </w:num>
  <w:num w:numId="11" w16cid:durableId="24064766">
    <w:abstractNumId w:val="14"/>
  </w:num>
  <w:num w:numId="12" w16cid:durableId="1404135160">
    <w:abstractNumId w:val="7"/>
  </w:num>
  <w:num w:numId="13" w16cid:durableId="1505048468">
    <w:abstractNumId w:val="20"/>
  </w:num>
  <w:num w:numId="14" w16cid:durableId="47414996">
    <w:abstractNumId w:val="16"/>
  </w:num>
  <w:num w:numId="15" w16cid:durableId="766344626">
    <w:abstractNumId w:val="12"/>
  </w:num>
  <w:num w:numId="16" w16cid:durableId="1893232846">
    <w:abstractNumId w:val="19"/>
  </w:num>
  <w:num w:numId="17" w16cid:durableId="1353845720">
    <w:abstractNumId w:val="9"/>
  </w:num>
  <w:num w:numId="18" w16cid:durableId="1082412220">
    <w:abstractNumId w:val="15"/>
  </w:num>
  <w:num w:numId="19" w16cid:durableId="1204827514">
    <w:abstractNumId w:val="18"/>
  </w:num>
  <w:num w:numId="20" w16cid:durableId="110126497">
    <w:abstractNumId w:val="11"/>
  </w:num>
  <w:num w:numId="21" w16cid:durableId="711660491">
    <w:abstractNumId w:val="14"/>
  </w:num>
  <w:num w:numId="22" w16cid:durableId="188030061">
    <w:abstractNumId w:val="13"/>
  </w:num>
  <w:num w:numId="23" w16cid:durableId="256014721">
    <w:abstractNumId w:val="13"/>
  </w:num>
  <w:num w:numId="24" w16cid:durableId="1387139646">
    <w:abstractNumId w:val="13"/>
  </w:num>
  <w:num w:numId="25" w16cid:durableId="1962570823">
    <w:abstractNumId w:val="13"/>
  </w:num>
  <w:num w:numId="26" w16cid:durableId="1111436829">
    <w:abstractNumId w:val="13"/>
  </w:num>
  <w:num w:numId="27" w16cid:durableId="179660118">
    <w:abstractNumId w:val="9"/>
  </w:num>
  <w:num w:numId="28" w16cid:durableId="1707676825">
    <w:abstractNumId w:val="19"/>
  </w:num>
  <w:num w:numId="29" w16cid:durableId="887686271">
    <w:abstractNumId w:val="7"/>
  </w:num>
  <w:num w:numId="30" w16cid:durableId="773206381">
    <w:abstractNumId w:val="8"/>
  </w:num>
  <w:num w:numId="31" w16cid:durableId="1140878295">
    <w:abstractNumId w:val="6"/>
  </w:num>
  <w:num w:numId="32" w16cid:durableId="1530680619">
    <w:abstractNumId w:val="5"/>
  </w:num>
  <w:num w:numId="33" w16cid:durableId="505364916">
    <w:abstractNumId w:val="4"/>
  </w:num>
  <w:num w:numId="34" w16cid:durableId="1773237282">
    <w:abstractNumId w:val="20"/>
  </w:num>
  <w:num w:numId="35" w16cid:durableId="480466466">
    <w:abstractNumId w:val="3"/>
  </w:num>
  <w:num w:numId="36" w16cid:durableId="1088387925">
    <w:abstractNumId w:val="2"/>
  </w:num>
  <w:num w:numId="37" w16cid:durableId="381447999">
    <w:abstractNumId w:val="1"/>
  </w:num>
  <w:num w:numId="38" w16cid:durableId="1802652548">
    <w:abstractNumId w:val="0"/>
  </w:num>
  <w:num w:numId="39" w16cid:durableId="651831306">
    <w:abstractNumId w:val="15"/>
  </w:num>
  <w:num w:numId="40" w16cid:durableId="628785140">
    <w:abstractNumId w:val="18"/>
  </w:num>
  <w:num w:numId="41" w16cid:durableId="13384069">
    <w:abstractNumId w:val="11"/>
  </w:num>
  <w:num w:numId="42" w16cid:durableId="1039010912">
    <w:abstractNumId w:val="16"/>
  </w:num>
  <w:num w:numId="43" w16cid:durableId="368530005">
    <w:abstractNumId w:val="12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rrell, Hannah">
    <w15:presenceInfo w15:providerId="AD" w15:userId="S::Hannah.Farrell@nera.com::2142e81f-50b6-45e4-9ec3-413d3273e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1Cm/qt41KbLfMQv1Y5KehzffQ5lvJxM4xDXE0/JK2vHZ8+vDwFUo4COkYsuHmsl60cHvMjgXQrRMhPZ5YFlQ==" w:salt="06fwC1b6+2QWwILH6vOVWQ==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1662E"/>
    <w:rsid w:val="00022814"/>
    <w:rsid w:val="000521E9"/>
    <w:rsid w:val="00053DDA"/>
    <w:rsid w:val="00064710"/>
    <w:rsid w:val="000A2FD9"/>
    <w:rsid w:val="000B0C31"/>
    <w:rsid w:val="000C3CA9"/>
    <w:rsid w:val="000E483D"/>
    <w:rsid w:val="000E499D"/>
    <w:rsid w:val="0010281F"/>
    <w:rsid w:val="00112D68"/>
    <w:rsid w:val="00194DB2"/>
    <w:rsid w:val="001B1FCF"/>
    <w:rsid w:val="001B4984"/>
    <w:rsid w:val="001B4FE0"/>
    <w:rsid w:val="001B6F7D"/>
    <w:rsid w:val="001C1004"/>
    <w:rsid w:val="001D34D3"/>
    <w:rsid w:val="001D7830"/>
    <w:rsid w:val="001E64F5"/>
    <w:rsid w:val="001E6614"/>
    <w:rsid w:val="001F6831"/>
    <w:rsid w:val="00211930"/>
    <w:rsid w:val="00220A97"/>
    <w:rsid w:val="00225C7A"/>
    <w:rsid w:val="00237DBB"/>
    <w:rsid w:val="00245770"/>
    <w:rsid w:val="00263436"/>
    <w:rsid w:val="00274547"/>
    <w:rsid w:val="002902DA"/>
    <w:rsid w:val="00293727"/>
    <w:rsid w:val="00293858"/>
    <w:rsid w:val="00296C38"/>
    <w:rsid w:val="002D61F6"/>
    <w:rsid w:val="002F317B"/>
    <w:rsid w:val="003211E8"/>
    <w:rsid w:val="0037566D"/>
    <w:rsid w:val="003825E9"/>
    <w:rsid w:val="00385057"/>
    <w:rsid w:val="0038614B"/>
    <w:rsid w:val="003B4EF3"/>
    <w:rsid w:val="003B7499"/>
    <w:rsid w:val="003F5F9F"/>
    <w:rsid w:val="0041472F"/>
    <w:rsid w:val="00417BF1"/>
    <w:rsid w:val="00435299"/>
    <w:rsid w:val="004470B6"/>
    <w:rsid w:val="00452B2A"/>
    <w:rsid w:val="00454726"/>
    <w:rsid w:val="0046045D"/>
    <w:rsid w:val="0046637E"/>
    <w:rsid w:val="00471B4E"/>
    <w:rsid w:val="0049022B"/>
    <w:rsid w:val="0049059B"/>
    <w:rsid w:val="0049339F"/>
    <w:rsid w:val="004C5D9E"/>
    <w:rsid w:val="004C764B"/>
    <w:rsid w:val="004E38FE"/>
    <w:rsid w:val="004F2275"/>
    <w:rsid w:val="004F51BE"/>
    <w:rsid w:val="004F64FB"/>
    <w:rsid w:val="00506870"/>
    <w:rsid w:val="00507159"/>
    <w:rsid w:val="00520010"/>
    <w:rsid w:val="00524EA6"/>
    <w:rsid w:val="00525C0E"/>
    <w:rsid w:val="005447F7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4C99"/>
    <w:rsid w:val="00696456"/>
    <w:rsid w:val="006C11B8"/>
    <w:rsid w:val="006C1F3D"/>
    <w:rsid w:val="006E4B88"/>
    <w:rsid w:val="006F0E26"/>
    <w:rsid w:val="007237EA"/>
    <w:rsid w:val="00745031"/>
    <w:rsid w:val="00745F4F"/>
    <w:rsid w:val="00754FD3"/>
    <w:rsid w:val="00761F7F"/>
    <w:rsid w:val="00765BE8"/>
    <w:rsid w:val="00794179"/>
    <w:rsid w:val="007A72A7"/>
    <w:rsid w:val="007D0DF9"/>
    <w:rsid w:val="007D2CC7"/>
    <w:rsid w:val="007F10AE"/>
    <w:rsid w:val="007F338F"/>
    <w:rsid w:val="007F359A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56F3D"/>
    <w:rsid w:val="00966B87"/>
    <w:rsid w:val="00985183"/>
    <w:rsid w:val="009935FB"/>
    <w:rsid w:val="009A349F"/>
    <w:rsid w:val="009B1FD3"/>
    <w:rsid w:val="009C38D7"/>
    <w:rsid w:val="00A20F30"/>
    <w:rsid w:val="00A26DC0"/>
    <w:rsid w:val="00A36A57"/>
    <w:rsid w:val="00A46B10"/>
    <w:rsid w:val="00A52FA4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64F1"/>
    <w:rsid w:val="00AD5340"/>
    <w:rsid w:val="00AF2FC5"/>
    <w:rsid w:val="00B01C2E"/>
    <w:rsid w:val="00B04EFA"/>
    <w:rsid w:val="00B063D8"/>
    <w:rsid w:val="00B06EB5"/>
    <w:rsid w:val="00B15C04"/>
    <w:rsid w:val="00B53BF9"/>
    <w:rsid w:val="00B704A5"/>
    <w:rsid w:val="00B77E94"/>
    <w:rsid w:val="00B80921"/>
    <w:rsid w:val="00B928C8"/>
    <w:rsid w:val="00BA387C"/>
    <w:rsid w:val="00BB2D4E"/>
    <w:rsid w:val="00BB5F8A"/>
    <w:rsid w:val="00BB73B9"/>
    <w:rsid w:val="00BC63F7"/>
    <w:rsid w:val="00BD1C0E"/>
    <w:rsid w:val="00BF63C0"/>
    <w:rsid w:val="00BF6B98"/>
    <w:rsid w:val="00C04A1B"/>
    <w:rsid w:val="00C05184"/>
    <w:rsid w:val="00C200D0"/>
    <w:rsid w:val="00C70334"/>
    <w:rsid w:val="00C81B92"/>
    <w:rsid w:val="00C833A7"/>
    <w:rsid w:val="00C975DB"/>
    <w:rsid w:val="00CA1CA4"/>
    <w:rsid w:val="00CC51BF"/>
    <w:rsid w:val="00CE15AC"/>
    <w:rsid w:val="00D03199"/>
    <w:rsid w:val="00D04512"/>
    <w:rsid w:val="00D05EE3"/>
    <w:rsid w:val="00D06CE9"/>
    <w:rsid w:val="00D17581"/>
    <w:rsid w:val="00D24853"/>
    <w:rsid w:val="00D30069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3B6"/>
    <w:rsid w:val="00E06AE2"/>
    <w:rsid w:val="00E11A2A"/>
    <w:rsid w:val="00E2369B"/>
    <w:rsid w:val="00E42719"/>
    <w:rsid w:val="00E47A19"/>
    <w:rsid w:val="00E56C10"/>
    <w:rsid w:val="00E62193"/>
    <w:rsid w:val="00E83ABC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E4DC1"/>
    <w:rsid w:val="00EF4197"/>
    <w:rsid w:val="00F2038E"/>
    <w:rsid w:val="00F54304"/>
    <w:rsid w:val="00F67848"/>
    <w:rsid w:val="00F92BD4"/>
    <w:rsid w:val="00FA786F"/>
    <w:rsid w:val="00FB1815"/>
    <w:rsid w:val="00FB1AC0"/>
    <w:rsid w:val="00FB3799"/>
    <w:rsid w:val="00FC14D5"/>
    <w:rsid w:val="00FC1675"/>
    <w:rsid w:val="00FC2A6A"/>
    <w:rsid w:val="00FD42FB"/>
    <w:rsid w:val="00FE0A41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ppldsp.com/users/sign_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1360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Farrell, Hannah</dc:creator>
  <cp:keywords/>
  <cp:lastModifiedBy>Farrell, Hannah</cp:lastModifiedBy>
  <cp:revision>9</cp:revision>
  <cp:lastPrinted>2017-03-27T22:51:00Z</cp:lastPrinted>
  <dcterms:created xsi:type="dcterms:W3CDTF">2024-03-26T22:47:00Z</dcterms:created>
  <dcterms:modified xsi:type="dcterms:W3CDTF">2026-01-26T15:16:00Z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2023-09-15T15:46:28Z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29c568cd-66d2-4c31-9a84-a6ca494f10f1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msoLanguageIDEnglishUS</vt:lpwstr>
  </property>
</Properties>
</file>