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Pr="00DB4BC1" w:rsidRDefault="00734E9D" w:rsidP="00734E9D">
      <w:pPr>
        <w:pStyle w:val="Caption"/>
        <w:rPr>
          <w:rFonts w:ascii="Cambria" w:hAnsi="Cambria"/>
          <w:sz w:val="28"/>
          <w:szCs w:val="24"/>
        </w:rPr>
      </w:pPr>
      <w:bookmarkStart w:id="0" w:name="_Ref123212694"/>
      <w:bookmarkStart w:id="1" w:name="_Ref125080922"/>
      <w:bookmarkStart w:id="2" w:name="OLE_LINK1"/>
      <w:bookmarkStart w:id="3" w:name="OLE_LINK2"/>
      <w:bookmarkStart w:id="4" w:name="_GoBack"/>
      <w:bookmarkEnd w:id="4"/>
      <w:r w:rsidRPr="00DB4BC1">
        <w:rPr>
          <w:rFonts w:ascii="Cambria" w:hAnsi="Cambria"/>
          <w:sz w:val="28"/>
          <w:szCs w:val="24"/>
        </w:rPr>
        <w:t xml:space="preserve">Appendix </w:t>
      </w:r>
      <w:bookmarkEnd w:id="0"/>
      <w:bookmarkEnd w:id="1"/>
      <w:r w:rsidR="00273310">
        <w:rPr>
          <w:rFonts w:ascii="Cambria" w:hAnsi="Cambria"/>
          <w:sz w:val="28"/>
          <w:szCs w:val="24"/>
        </w:rPr>
        <w:t>6</w:t>
      </w:r>
      <w:r w:rsidR="00273310" w:rsidRPr="00DB4BC1">
        <w:rPr>
          <w:rFonts w:ascii="Cambria" w:hAnsi="Cambria"/>
          <w:sz w:val="28"/>
          <w:szCs w:val="24"/>
        </w:rPr>
        <w:t xml:space="preserve"> </w:t>
      </w:r>
      <w:r w:rsidRPr="00DB4BC1">
        <w:rPr>
          <w:rFonts w:ascii="Cambria" w:hAnsi="Cambria"/>
          <w:sz w:val="28"/>
          <w:szCs w:val="24"/>
        </w:rPr>
        <w:t xml:space="preserve">– Requirements for </w:t>
      </w:r>
      <w:r w:rsidR="00830C53" w:rsidRPr="00DB4BC1">
        <w:rPr>
          <w:rFonts w:ascii="Cambria" w:hAnsi="Cambria"/>
          <w:sz w:val="28"/>
          <w:szCs w:val="24"/>
        </w:rPr>
        <w:t>Financial</w:t>
      </w:r>
      <w:r w:rsidRPr="00DB4BC1">
        <w:rPr>
          <w:rFonts w:ascii="Cambria" w:hAnsi="Cambria"/>
          <w:sz w:val="28"/>
          <w:szCs w:val="24"/>
        </w:rPr>
        <w:t xml:space="preserve"> Attestation </w:t>
      </w:r>
    </w:p>
    <w:bookmarkEnd w:id="2"/>
    <w:bookmarkEnd w:id="3"/>
    <w:p w:rsidR="00734E9D" w:rsidRPr="00DB4BC1" w:rsidRDefault="00734E9D" w:rsidP="00734E9D">
      <w:pPr>
        <w:pStyle w:val="Header"/>
        <w:tabs>
          <w:tab w:val="left" w:pos="3600"/>
        </w:tabs>
        <w:jc w:val="left"/>
        <w:rPr>
          <w:rFonts w:ascii="Cambria" w:hAnsi="Cambria"/>
          <w:b w:val="0"/>
          <w:i/>
          <w:szCs w:val="22"/>
        </w:rPr>
      </w:pP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The entity fulfilling the financial and credit requirements (as specified in Article IV of the RFP Rules) must provide its most recent quarterly financial data, including a balance sheet, income statement, cash flow statement, and any accompanying notes and schedules.  </w:t>
      </w: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If available, the SEC Form 10-Q should be submitted to fulfill this requirement.  If unavailable, the most recent quarterly or monthly financial data must be accompanied by an </w:t>
      </w:r>
      <w:r>
        <w:rPr>
          <w:rFonts w:ascii="Cambria" w:hAnsi="Cambria"/>
          <w:b/>
          <w:szCs w:val="22"/>
        </w:rPr>
        <w:t xml:space="preserve">attestation by an officer of the entity </w:t>
      </w:r>
      <w:r>
        <w:rPr>
          <w:rFonts w:ascii="Cambria" w:hAnsi="Cambria"/>
          <w:szCs w:val="22"/>
        </w:rPr>
        <w:t>that fulfills the following requirements:</w:t>
      </w: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the attestation is a notarized affidavit attached to the financial information provided by the entity; </w:t>
      </w: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the attestation identifies the person making the affidavit as an officer of the entity;</w:t>
      </w: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proofErr w:type="gramStart"/>
      <w:r>
        <w:rPr>
          <w:rFonts w:ascii="Cambria" w:hAnsi="Cambria"/>
          <w:szCs w:val="22"/>
        </w:rPr>
        <w:t>the</w:t>
      </w:r>
      <w:proofErr w:type="gramEnd"/>
      <w:r>
        <w:rPr>
          <w:rFonts w:ascii="Cambria" w:hAnsi="Cambria"/>
          <w:szCs w:val="22"/>
        </w:rPr>
        <w:t xml:space="preserve"> officer attests that "the information contained in the financial statements fairly presents in all material respects the financial condition and results of the operations of _________________________________[name of entity]". </w:t>
      </w:r>
    </w:p>
    <w:p w:rsidR="00D16E7C" w:rsidRPr="00DB4BC1" w:rsidRDefault="00D16E7C">
      <w:pPr>
        <w:rPr>
          <w:rFonts w:ascii="Cambria" w:hAnsi="Cambria"/>
          <w:szCs w:val="22"/>
        </w:rPr>
      </w:pPr>
    </w:p>
    <w:sectPr w:rsidR="00D16E7C" w:rsidRPr="00DB4BC1" w:rsidSect="0099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41" w:rsidRDefault="00C56641">
      <w:r>
        <w:separator/>
      </w:r>
    </w:p>
  </w:endnote>
  <w:endnote w:type="continuationSeparator" w:id="0">
    <w:p w:rsidR="00C56641" w:rsidRDefault="00C5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CD5062" w:rsidRDefault="00CD5062" w:rsidP="005B7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C71948">
            <w:rPr>
              <w:rStyle w:val="PageNumber"/>
              <w:noProof/>
            </w:rPr>
            <w:t>2</w:t>
          </w:r>
          <w:r w:rsidRPr="00363979">
            <w:rPr>
              <w:rStyle w:val="PageNumber"/>
            </w:rPr>
            <w:fldChar w:fldCharType="end"/>
          </w:r>
        </w:p>
      </w:tc>
    </w:tr>
  </w:tbl>
  <w:p w:rsidR="00CD5062" w:rsidRDefault="00CD5062" w:rsidP="005B79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  <w:del w:id="5" w:author="Author">
            <w:r w:rsidRPr="00363979" w:rsidDel="00501D3A">
              <w:rPr>
                <w:rStyle w:val="PageNumber"/>
              </w:rPr>
              <w:fldChar w:fldCharType="begin"/>
            </w:r>
            <w:r w:rsidRPr="00363979" w:rsidDel="00501D3A">
              <w:rPr>
                <w:rStyle w:val="PageNumber"/>
              </w:rPr>
              <w:delInstrText xml:space="preserve"> PAGE </w:delInstrText>
            </w:r>
            <w:r w:rsidRPr="00363979" w:rsidDel="00501D3A">
              <w:rPr>
                <w:rStyle w:val="PageNumber"/>
              </w:rPr>
              <w:fldChar w:fldCharType="separate"/>
            </w:r>
            <w:r w:rsidR="00501D3A" w:rsidDel="00501D3A">
              <w:rPr>
                <w:rStyle w:val="PageNumber"/>
                <w:noProof/>
              </w:rPr>
              <w:delText>1</w:delText>
            </w:r>
            <w:r w:rsidRPr="00363979" w:rsidDel="00501D3A">
              <w:rPr>
                <w:rStyle w:val="PageNumber"/>
              </w:rPr>
              <w:fldChar w:fldCharType="end"/>
            </w:r>
          </w:del>
        </w:p>
      </w:tc>
    </w:tr>
  </w:tbl>
  <w:p w:rsidR="00CD5062" w:rsidRDefault="00CD5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41" w:rsidRDefault="00C56641">
      <w:r>
        <w:separator/>
      </w:r>
    </w:p>
  </w:footnote>
  <w:footnote w:type="continuationSeparator" w:id="0">
    <w:p w:rsidR="00C56641" w:rsidRDefault="00C5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99" w:rsidRDefault="00D16899" w:rsidP="00D6499E">
    <w:pPr>
      <w:pStyle w:val="Header"/>
      <w:jc w:val="left"/>
      <w:rPr>
        <w:rFonts w:ascii="Cambria" w:hAnsi="Cambria"/>
        <w:color w:val="FF3300"/>
      </w:rPr>
    </w:pPr>
  </w:p>
  <w:p w:rsidR="00D16899" w:rsidRPr="008007E8" w:rsidRDefault="00D16899" w:rsidP="00D6499E">
    <w:pPr>
      <w:pStyle w:val="Header"/>
      <w:jc w:val="left"/>
      <w:rPr>
        <w:rFonts w:ascii="Cambria" w:hAnsi="Cambria"/>
        <w:color w:val="FF3300"/>
        <w:sz w:val="20"/>
      </w:rPr>
    </w:pPr>
    <w:r w:rsidRPr="008007E8">
      <w:rPr>
        <w:rFonts w:ascii="Cambria" w:hAnsi="Cambria"/>
        <w:color w:val="FF3300"/>
        <w:sz w:val="20"/>
      </w:rPr>
      <w:t xml:space="preserve">Spring 2014 Procurement Events </w:t>
    </w:r>
  </w:p>
  <w:p w:rsidR="00CC606F" w:rsidRPr="008007E8" w:rsidRDefault="00501D3A" w:rsidP="00D6499E">
    <w:pPr>
      <w:pStyle w:val="Header"/>
      <w:widowControl/>
      <w:tabs>
        <w:tab w:val="center" w:pos="4320"/>
        <w:tab w:val="right" w:pos="8640"/>
      </w:tabs>
      <w:suppressAutoHyphens w:val="0"/>
      <w:jc w:val="left"/>
      <w:rPr>
        <w:rFonts w:ascii="Cambria" w:hAnsi="Cambria"/>
        <w:bCs/>
        <w:color w:val="E36C0A" w:themeColor="accent6" w:themeShade="BF"/>
        <w:sz w:val="20"/>
      </w:rPr>
    </w:pPr>
    <w:r>
      <w:rPr>
        <w:rFonts w:ascii="Cambria" w:hAnsi="Cambria"/>
        <w:color w:val="FF3300"/>
        <w:sz w:val="20"/>
      </w:rPr>
      <w:t>3</w:t>
    </w:r>
    <w:r w:rsidR="00D16899" w:rsidRPr="008007E8">
      <w:rPr>
        <w:rFonts w:ascii="Cambria" w:hAnsi="Cambria"/>
        <w:color w:val="FF3300"/>
        <w:sz w:val="20"/>
      </w:rPr>
      <w:t>1 MAR 2014</w:t>
    </w:r>
  </w:p>
  <w:p w:rsidR="0014705B" w:rsidRPr="00CC606F" w:rsidRDefault="0014705B" w:rsidP="00CC606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A34C0"/>
    <w:multiLevelType w:val="hybridMultilevel"/>
    <w:tmpl w:val="B45249DC"/>
    <w:lvl w:ilvl="0" w:tplc="F46EB22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Theme="majorHAnsi" w:hAnsiTheme="majorHAnsi" w:hint="default"/>
        <w:b w:val="0"/>
        <w:i w:val="0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D"/>
    <w:rsid w:val="00021AE0"/>
    <w:rsid w:val="0005335F"/>
    <w:rsid w:val="000D6C29"/>
    <w:rsid w:val="000E499D"/>
    <w:rsid w:val="00112D68"/>
    <w:rsid w:val="00123601"/>
    <w:rsid w:val="00146559"/>
    <w:rsid w:val="0014705B"/>
    <w:rsid w:val="00170E9B"/>
    <w:rsid w:val="00185C72"/>
    <w:rsid w:val="001C149B"/>
    <w:rsid w:val="001E1922"/>
    <w:rsid w:val="00205586"/>
    <w:rsid w:val="00262813"/>
    <w:rsid w:val="00273310"/>
    <w:rsid w:val="0029665B"/>
    <w:rsid w:val="0029777A"/>
    <w:rsid w:val="00297B16"/>
    <w:rsid w:val="002A01B1"/>
    <w:rsid w:val="002D61F6"/>
    <w:rsid w:val="003315B0"/>
    <w:rsid w:val="00334B80"/>
    <w:rsid w:val="003825E9"/>
    <w:rsid w:val="003B7499"/>
    <w:rsid w:val="003E7944"/>
    <w:rsid w:val="003F435A"/>
    <w:rsid w:val="00421BE2"/>
    <w:rsid w:val="00423337"/>
    <w:rsid w:val="00454726"/>
    <w:rsid w:val="0046045D"/>
    <w:rsid w:val="00473BF1"/>
    <w:rsid w:val="0049339F"/>
    <w:rsid w:val="004A140A"/>
    <w:rsid w:val="004D3574"/>
    <w:rsid w:val="00501D3A"/>
    <w:rsid w:val="00506870"/>
    <w:rsid w:val="00525C0E"/>
    <w:rsid w:val="00530788"/>
    <w:rsid w:val="00543D6E"/>
    <w:rsid w:val="005821D4"/>
    <w:rsid w:val="0059656A"/>
    <w:rsid w:val="005A0C0C"/>
    <w:rsid w:val="005B22BA"/>
    <w:rsid w:val="005B797D"/>
    <w:rsid w:val="005C3649"/>
    <w:rsid w:val="005D7589"/>
    <w:rsid w:val="005E6DDD"/>
    <w:rsid w:val="006073EB"/>
    <w:rsid w:val="00610C04"/>
    <w:rsid w:val="00647616"/>
    <w:rsid w:val="00696456"/>
    <w:rsid w:val="006A2810"/>
    <w:rsid w:val="006B135B"/>
    <w:rsid w:val="006F5331"/>
    <w:rsid w:val="0070430E"/>
    <w:rsid w:val="0072651A"/>
    <w:rsid w:val="00734E9D"/>
    <w:rsid w:val="00745F4F"/>
    <w:rsid w:val="00787B85"/>
    <w:rsid w:val="007C031E"/>
    <w:rsid w:val="007D0DF9"/>
    <w:rsid w:val="007D10CA"/>
    <w:rsid w:val="008007E8"/>
    <w:rsid w:val="00803A02"/>
    <w:rsid w:val="0082032F"/>
    <w:rsid w:val="00830C53"/>
    <w:rsid w:val="0087428F"/>
    <w:rsid w:val="00895257"/>
    <w:rsid w:val="008B3698"/>
    <w:rsid w:val="008B741B"/>
    <w:rsid w:val="008B789B"/>
    <w:rsid w:val="008D0427"/>
    <w:rsid w:val="008F145D"/>
    <w:rsid w:val="009876BD"/>
    <w:rsid w:val="00992410"/>
    <w:rsid w:val="00A46B10"/>
    <w:rsid w:val="00A51AFC"/>
    <w:rsid w:val="00A53BB3"/>
    <w:rsid w:val="00A70F90"/>
    <w:rsid w:val="00A93E51"/>
    <w:rsid w:val="00A94D1A"/>
    <w:rsid w:val="00AB2E12"/>
    <w:rsid w:val="00AB360D"/>
    <w:rsid w:val="00AC64F1"/>
    <w:rsid w:val="00AF2FC5"/>
    <w:rsid w:val="00AF5E68"/>
    <w:rsid w:val="00B04EFA"/>
    <w:rsid w:val="00B408A0"/>
    <w:rsid w:val="00B52EF2"/>
    <w:rsid w:val="00B704A5"/>
    <w:rsid w:val="00BA2F69"/>
    <w:rsid w:val="00BA387C"/>
    <w:rsid w:val="00BB59DE"/>
    <w:rsid w:val="00BB73B9"/>
    <w:rsid w:val="00BC63F7"/>
    <w:rsid w:val="00C018CB"/>
    <w:rsid w:val="00C200D0"/>
    <w:rsid w:val="00C26E0C"/>
    <w:rsid w:val="00C46E0B"/>
    <w:rsid w:val="00C4723C"/>
    <w:rsid w:val="00C56641"/>
    <w:rsid w:val="00C675A6"/>
    <w:rsid w:val="00C71948"/>
    <w:rsid w:val="00CC606F"/>
    <w:rsid w:val="00CD2A9A"/>
    <w:rsid w:val="00CD5062"/>
    <w:rsid w:val="00CE148B"/>
    <w:rsid w:val="00D06CE9"/>
    <w:rsid w:val="00D16899"/>
    <w:rsid w:val="00D16E7C"/>
    <w:rsid w:val="00D32248"/>
    <w:rsid w:val="00D538CA"/>
    <w:rsid w:val="00D6499E"/>
    <w:rsid w:val="00D807C0"/>
    <w:rsid w:val="00D8216B"/>
    <w:rsid w:val="00DA02EB"/>
    <w:rsid w:val="00DB1ED8"/>
    <w:rsid w:val="00DB4BC1"/>
    <w:rsid w:val="00DE20E8"/>
    <w:rsid w:val="00DF7508"/>
    <w:rsid w:val="00E11A2A"/>
    <w:rsid w:val="00E4133B"/>
    <w:rsid w:val="00E47A19"/>
    <w:rsid w:val="00E96E57"/>
    <w:rsid w:val="00EC7F23"/>
    <w:rsid w:val="00EF4197"/>
    <w:rsid w:val="00F2038E"/>
    <w:rsid w:val="00F2757D"/>
    <w:rsid w:val="00F33EC7"/>
    <w:rsid w:val="00F8670E"/>
    <w:rsid w:val="00FB1815"/>
    <w:rsid w:val="00FB74F4"/>
    <w:rsid w:val="00FC0137"/>
    <w:rsid w:val="00FD257A"/>
    <w:rsid w:val="00FD42FB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2014-03-31T23:12:00Z</dcterms:created>
  <dcterms:modified xsi:type="dcterms:W3CDTF">2014-03-31T23:12:00Z</dcterms:modified>
</cp:coreProperties>
</file>